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DA1" w:rsidRPr="00C537DA" w:rsidRDefault="007D4DA1" w:rsidP="00C537DA">
      <w:pPr>
        <w:pBdr>
          <w:top w:val="single" w:sz="4" w:space="1" w:color="auto"/>
          <w:left w:val="single" w:sz="4" w:space="0" w:color="auto"/>
          <w:bottom w:val="single" w:sz="4" w:space="1" w:color="auto"/>
          <w:right w:val="single" w:sz="4" w:space="4" w:color="auto"/>
          <w:between w:val="single" w:sz="4" w:space="1" w:color="auto"/>
        </w:pBdr>
        <w:rPr>
          <w:b/>
          <w:sz w:val="24"/>
          <w:szCs w:val="24"/>
          <w:lang w:val="nl-NL"/>
        </w:rPr>
      </w:pPr>
      <w:bookmarkStart w:id="0" w:name="_GoBack"/>
      <w:bookmarkEnd w:id="0"/>
      <w:r w:rsidRPr="00C537DA">
        <w:rPr>
          <w:b/>
          <w:sz w:val="24"/>
          <w:szCs w:val="24"/>
          <w:lang w:val="nl-NL"/>
        </w:rPr>
        <w:t>Reisverslag Rekolonisatie Zandwinputten Maasvlakte 2</w:t>
      </w:r>
    </w:p>
    <w:p w:rsidR="007D4DA1" w:rsidRPr="00C537DA" w:rsidRDefault="007D4DA1" w:rsidP="00C537DA">
      <w:pPr>
        <w:pBdr>
          <w:top w:val="single" w:sz="4" w:space="1" w:color="auto"/>
          <w:left w:val="single" w:sz="4" w:space="0" w:color="auto"/>
          <w:bottom w:val="single" w:sz="4" w:space="1" w:color="auto"/>
          <w:right w:val="single" w:sz="4" w:space="4" w:color="auto"/>
          <w:between w:val="single" w:sz="4" w:space="1" w:color="auto"/>
        </w:pBdr>
        <w:rPr>
          <w:b/>
          <w:sz w:val="24"/>
          <w:szCs w:val="24"/>
          <w:lang w:val="nl-NL"/>
        </w:rPr>
      </w:pPr>
      <w:r w:rsidRPr="00C537DA">
        <w:rPr>
          <w:b/>
          <w:sz w:val="24"/>
          <w:szCs w:val="24"/>
          <w:lang w:val="nl-NL"/>
        </w:rPr>
        <w:t>16 t/m 20 juni 2014 (week 25)</w:t>
      </w:r>
    </w:p>
    <w:p w:rsidR="007D4DA1" w:rsidRPr="00C537DA" w:rsidRDefault="007D4DA1" w:rsidP="00C537DA">
      <w:pPr>
        <w:pBdr>
          <w:top w:val="single" w:sz="4" w:space="1" w:color="auto"/>
          <w:left w:val="single" w:sz="4" w:space="0" w:color="auto"/>
          <w:bottom w:val="single" w:sz="4" w:space="1" w:color="auto"/>
          <w:right w:val="single" w:sz="4" w:space="4" w:color="auto"/>
          <w:between w:val="single" w:sz="4" w:space="1" w:color="auto"/>
        </w:pBdr>
        <w:rPr>
          <w:b/>
          <w:sz w:val="24"/>
          <w:szCs w:val="24"/>
          <w:lang w:val="nl-NL"/>
        </w:rPr>
      </w:pPr>
      <w:r w:rsidRPr="00C537DA">
        <w:rPr>
          <w:b/>
          <w:sz w:val="24"/>
          <w:szCs w:val="24"/>
          <w:lang w:val="nl-NL"/>
        </w:rPr>
        <w:t>ISIS (Rijksrederij Schip RWS)</w:t>
      </w:r>
    </w:p>
    <w:p w:rsidR="007D4DA1" w:rsidRPr="00C537DA" w:rsidRDefault="007D4DA1" w:rsidP="00C537DA">
      <w:pPr>
        <w:pBdr>
          <w:top w:val="single" w:sz="4" w:space="1" w:color="auto"/>
          <w:left w:val="single" w:sz="4" w:space="0" w:color="auto"/>
          <w:bottom w:val="single" w:sz="4" w:space="1" w:color="auto"/>
          <w:right w:val="single" w:sz="4" w:space="4" w:color="auto"/>
          <w:between w:val="single" w:sz="4" w:space="1" w:color="auto"/>
        </w:pBdr>
        <w:rPr>
          <w:b/>
          <w:sz w:val="24"/>
          <w:szCs w:val="24"/>
          <w:lang w:val="nl-NL"/>
        </w:rPr>
      </w:pPr>
      <w:r>
        <w:rPr>
          <w:b/>
          <w:sz w:val="24"/>
          <w:szCs w:val="24"/>
          <w:lang w:val="nl-NL"/>
        </w:rPr>
        <w:t>Opstappers IMARES:</w:t>
      </w:r>
      <w:r w:rsidRPr="00C537DA">
        <w:rPr>
          <w:b/>
          <w:sz w:val="24"/>
          <w:szCs w:val="24"/>
          <w:lang w:val="nl-NL"/>
        </w:rPr>
        <w:t xml:space="preserve"> Johan Jol, Jack Perdon (reisleider)</w:t>
      </w:r>
    </w:p>
    <w:p w:rsidR="007D4DA1" w:rsidRPr="00C537DA" w:rsidRDefault="007D4DA1">
      <w:pPr>
        <w:rPr>
          <w:b/>
          <w:i/>
          <w:color w:val="FF0000"/>
          <w:u w:val="single"/>
          <w:lang w:val="nl-NL"/>
        </w:rPr>
      </w:pPr>
      <w:r w:rsidRPr="00C537DA">
        <w:rPr>
          <w:b/>
          <w:i/>
          <w:color w:val="FF0000"/>
          <w:u w:val="single"/>
          <w:lang w:val="nl-NL"/>
        </w:rPr>
        <w:t>Maandag 16 juni 2014:</w:t>
      </w:r>
    </w:p>
    <w:p w:rsidR="007D4DA1" w:rsidRDefault="007D4DA1">
      <w:pPr>
        <w:rPr>
          <w:lang w:val="nl-NL"/>
        </w:rPr>
      </w:pPr>
      <w:r>
        <w:rPr>
          <w:lang w:val="nl-NL"/>
        </w:rPr>
        <w:t xml:space="preserve">We starten vandaag met de schaafbemonstering van de zandwinputten van de Maasvlakte 2 en kijken naar de rekolonisatie van deze gebieden. Om 09:00 uur zijn de opstappers van IMARES aan boord de ISIS waarmee de survey wordt uitgevoerd. Nadat de voeding aan boord is gekomen varen we uit richting Rotterdam. Er staat al een stevige bries en dat is geen goed voorteken. De wind komt uit het noorden en heeft een sterkte tussen de 4 en 5 </w:t>
      </w:r>
      <w:proofErr w:type="spellStart"/>
      <w:r>
        <w:rPr>
          <w:lang w:val="nl-NL"/>
        </w:rPr>
        <w:t>Bft</w:t>
      </w:r>
      <w:proofErr w:type="spellEnd"/>
      <w:r>
        <w:rPr>
          <w:lang w:val="nl-NL"/>
        </w:rPr>
        <w:t xml:space="preserve">. We maken gebruik van de verzwaarde schaaf zonder bord en gescharnierd. We vissen met een </w:t>
      </w:r>
      <w:proofErr w:type="spellStart"/>
      <w:r>
        <w:rPr>
          <w:lang w:val="nl-NL"/>
        </w:rPr>
        <w:t>mesbreedte</w:t>
      </w:r>
      <w:proofErr w:type="spellEnd"/>
      <w:r>
        <w:rPr>
          <w:lang w:val="nl-NL"/>
        </w:rPr>
        <w:t xml:space="preserve"> van 96 mm en een </w:t>
      </w:r>
      <w:proofErr w:type="spellStart"/>
      <w:r>
        <w:rPr>
          <w:lang w:val="nl-NL"/>
        </w:rPr>
        <w:t>mesdiepte</w:t>
      </w:r>
      <w:proofErr w:type="spellEnd"/>
      <w:r>
        <w:rPr>
          <w:lang w:val="nl-NL"/>
        </w:rPr>
        <w:t xml:space="preserve"> van 100 mm. We bemonsteren voor de middag nog een tweetal stations boven de geul. Dit zijn erg bewerkelijke stations met veel beesten erin. </w:t>
      </w:r>
      <w:r w:rsidR="004B0ACB">
        <w:rPr>
          <w:lang w:val="nl-NL"/>
        </w:rPr>
        <w:t>N</w:t>
      </w:r>
      <w:r>
        <w:rPr>
          <w:lang w:val="nl-NL"/>
        </w:rPr>
        <w:t xml:space="preserve">a de lunch </w:t>
      </w:r>
      <w:r w:rsidR="004B0ACB">
        <w:rPr>
          <w:lang w:val="nl-NL"/>
        </w:rPr>
        <w:t xml:space="preserve">wordt </w:t>
      </w:r>
      <w:r>
        <w:rPr>
          <w:lang w:val="nl-NL"/>
        </w:rPr>
        <w:t>beg</w:t>
      </w:r>
      <w:r w:rsidR="004B0ACB">
        <w:rPr>
          <w:lang w:val="nl-NL"/>
        </w:rPr>
        <w:t>o</w:t>
      </w:r>
      <w:r>
        <w:rPr>
          <w:lang w:val="nl-NL"/>
        </w:rPr>
        <w:t xml:space="preserve">nnen met de stations van de vooroever (deze stations liggen tegen de MV2 aan). We proberen deze stations (120 t/m 112) zo dicht mogelijk op de kust te </w:t>
      </w:r>
      <w:proofErr w:type="spellStart"/>
      <w:r>
        <w:rPr>
          <w:lang w:val="nl-NL"/>
        </w:rPr>
        <w:t>nemen.</w:t>
      </w:r>
      <w:r w:rsidR="007049DA" w:rsidRPr="00B449C4">
        <w:rPr>
          <w:szCs w:val="17"/>
          <w:lang w:val="nl-NL"/>
        </w:rPr>
        <w:t>Op</w:t>
      </w:r>
      <w:proofErr w:type="spellEnd"/>
      <w:r w:rsidR="007049DA" w:rsidRPr="00B449C4">
        <w:rPr>
          <w:szCs w:val="17"/>
          <w:lang w:val="nl-NL"/>
        </w:rPr>
        <w:t xml:space="preserve"> locatie 112 bleek de schaaf te vol en het monster moest overgedaan worden, met een kortere sleep. Daarom is ook op de volgende, nabijgelegen locatie een kortere sleep gedaan.</w:t>
      </w:r>
      <w:r>
        <w:rPr>
          <w:lang w:val="nl-NL"/>
        </w:rPr>
        <w:t xml:space="preserve"> De vooroever monsters kenmerken zich door grind en klei en weinig leven. Dit zijn vooral de locaties 120 t/m 117</w:t>
      </w:r>
      <w:r w:rsidR="002035CB">
        <w:rPr>
          <w:lang w:val="nl-NL"/>
        </w:rPr>
        <w:t>.</w:t>
      </w:r>
      <w:r>
        <w:rPr>
          <w:lang w:val="nl-NL"/>
        </w:rPr>
        <w:t xml:space="preserve"> </w:t>
      </w:r>
      <w:r w:rsidR="002035CB">
        <w:rPr>
          <w:lang w:val="nl-NL"/>
        </w:rPr>
        <w:t>H</w:t>
      </w:r>
      <w:r>
        <w:rPr>
          <w:lang w:val="nl-NL"/>
        </w:rPr>
        <w:t xml:space="preserve">ierna komen er meer soorten in de monsters, en wordt de bodem </w:t>
      </w:r>
      <w:proofErr w:type="spellStart"/>
      <w:r>
        <w:rPr>
          <w:lang w:val="nl-NL"/>
        </w:rPr>
        <w:t>slikkiger</w:t>
      </w:r>
      <w:proofErr w:type="spellEnd"/>
      <w:r>
        <w:rPr>
          <w:lang w:val="nl-NL"/>
        </w:rPr>
        <w:t xml:space="preserve">. Doordat er veel wind en deining staat schiet de bemonstering niet erg op. Er kan niet snel gevaren worden en manoeuvreren is ook lastig met deze wind. Uiteindelijk kunnen we nog een aantal van 18 slepen halen. Ik bel ’s avonds nog met de BRA 7 om de coördinaten te krijgen van alle randstations. Ik krijg ze van Fred door en voer ze bij ons in </w:t>
      </w:r>
      <w:proofErr w:type="spellStart"/>
      <w:r>
        <w:rPr>
          <w:lang w:val="nl-NL"/>
        </w:rPr>
        <w:t>Maxsea</w:t>
      </w:r>
      <w:proofErr w:type="spellEnd"/>
      <w:r>
        <w:rPr>
          <w:lang w:val="nl-NL"/>
        </w:rPr>
        <w:t xml:space="preserve"> in. We blijven ’s nachts op zee en slingeren redelijk heen en weer. </w:t>
      </w:r>
    </w:p>
    <w:p w:rsidR="007D4DA1" w:rsidRPr="004D4F1A" w:rsidRDefault="007D4DA1">
      <w:pPr>
        <w:rPr>
          <w:b/>
          <w:i/>
          <w:color w:val="FF0000"/>
          <w:u w:val="single"/>
          <w:lang w:val="nl-NL"/>
        </w:rPr>
      </w:pPr>
      <w:r w:rsidRPr="004D4F1A">
        <w:rPr>
          <w:b/>
          <w:i/>
          <w:color w:val="FF0000"/>
          <w:u w:val="single"/>
          <w:lang w:val="nl-NL"/>
        </w:rPr>
        <w:t>Dinsdag 17 juni 2014:</w:t>
      </w:r>
    </w:p>
    <w:p w:rsidR="007D4DA1" w:rsidRDefault="007D4DA1">
      <w:pPr>
        <w:rPr>
          <w:lang w:val="nl-NL"/>
        </w:rPr>
      </w:pPr>
      <w:r>
        <w:rPr>
          <w:lang w:val="nl-NL"/>
        </w:rPr>
        <w:t xml:space="preserve">We starten tegen 08:00 uur op locatie 102. Deze locatie hadden we gisteren ook al gedaan, maar zowel de track in </w:t>
      </w:r>
      <w:proofErr w:type="spellStart"/>
      <w:r>
        <w:rPr>
          <w:lang w:val="nl-NL"/>
        </w:rPr>
        <w:t>Maxsea</w:t>
      </w:r>
      <w:proofErr w:type="spellEnd"/>
      <w:r>
        <w:rPr>
          <w:lang w:val="nl-NL"/>
        </w:rPr>
        <w:t xml:space="preserve"> hadden we niet en het </w:t>
      </w:r>
      <w:proofErr w:type="spellStart"/>
      <w:r>
        <w:rPr>
          <w:lang w:val="nl-NL"/>
        </w:rPr>
        <w:t>meetwiel</w:t>
      </w:r>
      <w:proofErr w:type="spellEnd"/>
      <w:r>
        <w:rPr>
          <w:lang w:val="nl-NL"/>
        </w:rPr>
        <w:t xml:space="preserve"> had niet gelopen vanwege de slappe prut en de dode zandkokerwormen. Ook bij deze herhalingstrek laat het </w:t>
      </w:r>
      <w:proofErr w:type="spellStart"/>
      <w:r>
        <w:rPr>
          <w:lang w:val="nl-NL"/>
        </w:rPr>
        <w:t>meetwiel</w:t>
      </w:r>
      <w:proofErr w:type="spellEnd"/>
      <w:r>
        <w:rPr>
          <w:lang w:val="nl-NL"/>
        </w:rPr>
        <w:t xml:space="preserve"> het afweten door de slappe prut en dode zandkokerwormen, maar nu hebben we wel de track in </w:t>
      </w:r>
      <w:proofErr w:type="spellStart"/>
      <w:r>
        <w:rPr>
          <w:lang w:val="nl-NL"/>
        </w:rPr>
        <w:t>Maxsea</w:t>
      </w:r>
      <w:proofErr w:type="spellEnd"/>
      <w:r>
        <w:rPr>
          <w:lang w:val="nl-NL"/>
        </w:rPr>
        <w:t xml:space="preserve"> gelogd. De wind is zeker niet afgenomen vandaag. Sterker nog, hij is zelfs even toegenomen en er staat nu een dikke 5 </w:t>
      </w:r>
      <w:proofErr w:type="spellStart"/>
      <w:r>
        <w:rPr>
          <w:lang w:val="nl-NL"/>
        </w:rPr>
        <w:t>Bft</w:t>
      </w:r>
      <w:proofErr w:type="spellEnd"/>
      <w:r>
        <w:rPr>
          <w:lang w:val="nl-NL"/>
        </w:rPr>
        <w:t xml:space="preserve"> uit noordelijke richting. Het wordt dus nog lastiger om het schip goed op koers te houden tijdens het monsteren. We werken de stations aan de zuidwestkant af. Deze stations kenmerken zich door veel dode schelpen en klei en weinig diversiteit in de soorten. Vervolgens concentreren we ons op de kleine zandwinlocatie (loc 1-11 en 35-39). Het blijkt dat </w:t>
      </w:r>
      <w:r w:rsidR="002035CB">
        <w:rPr>
          <w:lang w:val="nl-NL"/>
        </w:rPr>
        <w:t xml:space="preserve">het op </w:t>
      </w:r>
      <w:r>
        <w:rPr>
          <w:lang w:val="nl-NL"/>
        </w:rPr>
        <w:t xml:space="preserve">de coördinaten die we doorgekregen hebben van de BRA 7 niet altijd </w:t>
      </w:r>
      <w:r w:rsidR="002035CB">
        <w:rPr>
          <w:lang w:val="nl-NL"/>
        </w:rPr>
        <w:t>makkelijk is om met de bodemschaaf te monsteren</w:t>
      </w:r>
      <w:r>
        <w:rPr>
          <w:lang w:val="nl-NL"/>
        </w:rPr>
        <w:t xml:space="preserve">. </w:t>
      </w:r>
      <w:r w:rsidR="002035CB">
        <w:rPr>
          <w:lang w:val="nl-NL"/>
        </w:rPr>
        <w:t>De schipper</w:t>
      </w:r>
      <w:r>
        <w:rPr>
          <w:lang w:val="nl-NL"/>
        </w:rPr>
        <w:t xml:space="preserve"> moet soms alle zeilen bijzetten om toch goed te kunnen bemonsteren. We zien heel veel witte dunschalen </w:t>
      </w:r>
      <w:r w:rsidR="002035CB">
        <w:rPr>
          <w:lang w:val="nl-NL"/>
        </w:rPr>
        <w:t xml:space="preserve"> </w:t>
      </w:r>
      <w:r>
        <w:rPr>
          <w:lang w:val="nl-NL"/>
        </w:rPr>
        <w:t>in de zandwinlocatie</w:t>
      </w:r>
      <w:r w:rsidR="002035CB">
        <w:rPr>
          <w:lang w:val="nl-NL"/>
        </w:rPr>
        <w:t xml:space="preserve">, evenals </w:t>
      </w:r>
      <w:r>
        <w:rPr>
          <w:lang w:val="nl-NL"/>
        </w:rPr>
        <w:t xml:space="preserve">grof geribde fuikhorens en slangsterren. Verder veel dode schelpen, grind, hout en klei in de monsters. Weinig diversiteit in de monsters. Ondanks de slechte weersomstandigheden kunnen we toch nog 30 locaties bemonsteren en ’s nachts blijven we weer op </w:t>
      </w:r>
      <w:r w:rsidR="002035CB">
        <w:rPr>
          <w:lang w:val="nl-NL"/>
        </w:rPr>
        <w:t>zee.</w:t>
      </w:r>
      <w:r>
        <w:rPr>
          <w:lang w:val="nl-NL"/>
        </w:rPr>
        <w:t>.</w:t>
      </w:r>
    </w:p>
    <w:p w:rsidR="007D4DA1" w:rsidRPr="00427A3E" w:rsidRDefault="007D4DA1">
      <w:pPr>
        <w:rPr>
          <w:b/>
          <w:i/>
          <w:color w:val="FF0000"/>
          <w:u w:val="single"/>
          <w:lang w:val="nl-NL"/>
        </w:rPr>
      </w:pPr>
      <w:r w:rsidRPr="00427A3E">
        <w:rPr>
          <w:b/>
          <w:i/>
          <w:color w:val="FF0000"/>
          <w:u w:val="single"/>
          <w:lang w:val="nl-NL"/>
        </w:rPr>
        <w:t>Woensdag 18 juni 2014:</w:t>
      </w:r>
    </w:p>
    <w:p w:rsidR="007D4DA1" w:rsidRDefault="007D4DA1">
      <w:pPr>
        <w:rPr>
          <w:lang w:val="nl-NL"/>
        </w:rPr>
      </w:pPr>
      <w:r>
        <w:rPr>
          <w:lang w:val="nl-NL"/>
        </w:rPr>
        <w:t xml:space="preserve">Tegen 08:00 uur vervolgen we de survey </w:t>
      </w:r>
      <w:proofErr w:type="spellStart"/>
      <w:r>
        <w:rPr>
          <w:lang w:val="nl-NL"/>
        </w:rPr>
        <w:t>tbv</w:t>
      </w:r>
      <w:proofErr w:type="spellEnd"/>
      <w:r>
        <w:rPr>
          <w:lang w:val="nl-NL"/>
        </w:rPr>
        <w:t xml:space="preserve"> de rekolonisatie van de zandwinputten. Het weer is vergelijkbaar met gisteren en er staat een windkracht 3 tot 4 uit noordelijke richting. Aan het einde van de dag neemt deze weer toe tot een windkracht 4 tot 5. We zetten flink de vaart erin vandaag en bemonsteren in totaal 36 stations. ’s Avonds bemonsteren we nog een aantal stations in de zandwinputten en er omheen. Ook de </w:t>
      </w:r>
      <w:r w:rsidR="001172AB">
        <w:rPr>
          <w:lang w:val="nl-NL"/>
        </w:rPr>
        <w:t xml:space="preserve">vroegere </w:t>
      </w:r>
      <w:r>
        <w:rPr>
          <w:lang w:val="nl-NL"/>
        </w:rPr>
        <w:t>BWN-punten worden vandaag bemonsterd. Wat vooral opviel vandaag waren de grote concentraties witte dunschalen (</w:t>
      </w:r>
      <w:proofErr w:type="spellStart"/>
      <w:r w:rsidRPr="003E19BB">
        <w:rPr>
          <w:i/>
          <w:lang w:val="nl-NL"/>
        </w:rPr>
        <w:t>Abra</w:t>
      </w:r>
      <w:proofErr w:type="spellEnd"/>
      <w:r w:rsidRPr="003E19BB">
        <w:rPr>
          <w:i/>
          <w:lang w:val="nl-NL"/>
        </w:rPr>
        <w:t xml:space="preserve"> alba</w:t>
      </w:r>
      <w:r>
        <w:rPr>
          <w:lang w:val="nl-NL"/>
        </w:rPr>
        <w:t xml:space="preserve">) op sommige locaties. Verder veel grind en klei op diverse stations. ’s Nachts </w:t>
      </w:r>
      <w:r w:rsidR="002324CC">
        <w:rPr>
          <w:lang w:val="nl-NL"/>
        </w:rPr>
        <w:t xml:space="preserve">blijven </w:t>
      </w:r>
      <w:r>
        <w:rPr>
          <w:lang w:val="nl-NL"/>
        </w:rPr>
        <w:t>we weer op zee. Vandaag verder geen bijzonderheden te melden</w:t>
      </w:r>
      <w:r w:rsidR="002324CC">
        <w:rPr>
          <w:lang w:val="nl-NL"/>
        </w:rPr>
        <w:t>;</w:t>
      </w:r>
      <w:r>
        <w:rPr>
          <w:lang w:val="nl-NL"/>
        </w:rPr>
        <w:t xml:space="preserve"> alles ging naar wens.</w:t>
      </w:r>
    </w:p>
    <w:p w:rsidR="007D4DA1" w:rsidRPr="00F01F5F" w:rsidRDefault="007D4DA1">
      <w:pPr>
        <w:rPr>
          <w:b/>
          <w:i/>
          <w:color w:val="FF0000"/>
          <w:u w:val="single"/>
          <w:lang w:val="nl-NL"/>
        </w:rPr>
      </w:pPr>
      <w:r w:rsidRPr="00F01F5F">
        <w:rPr>
          <w:b/>
          <w:i/>
          <w:color w:val="FF0000"/>
          <w:u w:val="single"/>
          <w:lang w:val="nl-NL"/>
        </w:rPr>
        <w:t>Donderdag 19 juni 2014:</w:t>
      </w:r>
    </w:p>
    <w:p w:rsidR="007D4DA1" w:rsidRDefault="007D4DA1">
      <w:pPr>
        <w:rPr>
          <w:lang w:val="nl-NL"/>
        </w:rPr>
      </w:pPr>
      <w:r>
        <w:rPr>
          <w:lang w:val="nl-NL"/>
        </w:rPr>
        <w:lastRenderedPageBreak/>
        <w:t xml:space="preserve">De wind valt alleszins mee vandaag, alleen staat er nog een vervelende deining vanuit het noorden die in de loop van de dag wel afneemt. Echter de wind neemt aan het einde van de dag weer toe en komt nu uit een andere richting, west tot noordwest (4 tot 5). Het bemonsteren gaat redelijk en we doen de buitenstations van het zandwingebied, waardoor er relatief veel tijd gaat zitten in het stomen. De monsters kenmerken zich vandaag wederom door grind, klei, slik en dode schelpen met witte dunschalen, </w:t>
      </w:r>
      <w:proofErr w:type="spellStart"/>
      <w:r>
        <w:rPr>
          <w:lang w:val="nl-NL"/>
        </w:rPr>
        <w:t>spisula’s</w:t>
      </w:r>
      <w:proofErr w:type="spellEnd"/>
      <w:r>
        <w:rPr>
          <w:lang w:val="nl-NL"/>
        </w:rPr>
        <w:t>, slangsterren en af en toe een wenteltrapje. Ook wordt er een prismatische dunschaal aangetroffen. Verder niet veel verschillend dan de rest van de week en we bemonsteren uiteindelijk 33 stations. Morgen moeten we nog 4 stations bemonsteren voordat we klaar zijn. ’s Nachts blijven we weer op zee</w:t>
      </w:r>
      <w:r w:rsidR="001172AB">
        <w:rPr>
          <w:lang w:val="nl-NL"/>
        </w:rPr>
        <w:t>.,</w:t>
      </w:r>
    </w:p>
    <w:p w:rsidR="007D4DA1" w:rsidRPr="00483873" w:rsidRDefault="007D4DA1">
      <w:pPr>
        <w:rPr>
          <w:b/>
          <w:i/>
          <w:color w:val="FF0000"/>
          <w:u w:val="single"/>
          <w:lang w:val="nl-NL"/>
        </w:rPr>
      </w:pPr>
      <w:r w:rsidRPr="00483873">
        <w:rPr>
          <w:b/>
          <w:i/>
          <w:color w:val="FF0000"/>
          <w:u w:val="single"/>
          <w:lang w:val="nl-NL"/>
        </w:rPr>
        <w:t>Vrijdag 20 juni 2014:</w:t>
      </w:r>
    </w:p>
    <w:p w:rsidR="007D4DA1" w:rsidRDefault="007D4DA1">
      <w:pPr>
        <w:rPr>
          <w:lang w:val="nl-NL"/>
        </w:rPr>
      </w:pPr>
      <w:r>
        <w:rPr>
          <w:lang w:val="nl-NL"/>
        </w:rPr>
        <w:t xml:space="preserve">De wind is vandaag zeker niet afgenomen en gelukkig hoeven we nog maar 4 stations te bemonsteren. Deze liggen boven de </w:t>
      </w:r>
      <w:proofErr w:type="spellStart"/>
      <w:r>
        <w:rPr>
          <w:lang w:val="nl-NL"/>
        </w:rPr>
        <w:t>Maasgeul</w:t>
      </w:r>
      <w:proofErr w:type="spellEnd"/>
      <w:r>
        <w:rPr>
          <w:lang w:val="nl-NL"/>
        </w:rPr>
        <w:t xml:space="preserve"> en zijn niet al te bewerkelijk. De locaties 54 en 53 laten veel witte dunschalen ) zien en locatie 53 heeft veel otterschelpen en levendbarende slangsterren. Tegen 09:30 uur nemen we ons laatste monster en stomen al slingerend richting Scheveningen om daar in de tweede binnenhaven af te meren. Alles wordt grondig schoon gemaakt en opgeruimd.</w:t>
      </w:r>
    </w:p>
    <w:p w:rsidR="007D4DA1" w:rsidRDefault="007D4DA1">
      <w:pPr>
        <w:rPr>
          <w:lang w:val="nl-NL"/>
        </w:rPr>
      </w:pPr>
    </w:p>
    <w:p w:rsidR="007D4DA1" w:rsidRDefault="007D4DA1">
      <w:pPr>
        <w:rPr>
          <w:lang w:val="nl-NL"/>
        </w:rPr>
      </w:pPr>
      <w:r w:rsidRPr="00DB12C6">
        <w:rPr>
          <w:b/>
          <w:u w:val="single"/>
          <w:lang w:val="nl-NL"/>
        </w:rPr>
        <w:t>Concluderend</w:t>
      </w:r>
      <w:r>
        <w:rPr>
          <w:lang w:val="nl-NL"/>
        </w:rPr>
        <w:t xml:space="preserve"> kan ik zeggen dat het weer wederom niet mee zat dit jaar. Net zoals vorig jaar stond er behoorlijk wat wind wat de schaaftrekken bemoeilijkte. Desondanks is het ons gelukt om alle stations te bemonsteren. Locatie 102 hebben we 2 keer moeten bemonsteren vanwege het feit dat de eerste keer het wiel niet had gedraaid en we geen afstandsmeting in </w:t>
      </w:r>
      <w:proofErr w:type="spellStart"/>
      <w:r>
        <w:rPr>
          <w:lang w:val="nl-NL"/>
        </w:rPr>
        <w:t>Maxsea</w:t>
      </w:r>
      <w:proofErr w:type="spellEnd"/>
      <w:r>
        <w:rPr>
          <w:lang w:val="nl-NL"/>
        </w:rPr>
        <w:t xml:space="preserve"> hadden (zie bijlage 1 voor alle bemonsterde stations). De tweede keer </w:t>
      </w:r>
      <w:r w:rsidR="001172AB">
        <w:rPr>
          <w:lang w:val="nl-NL"/>
        </w:rPr>
        <w:t xml:space="preserve">was er </w:t>
      </w:r>
      <w:r>
        <w:rPr>
          <w:lang w:val="nl-NL"/>
        </w:rPr>
        <w:t>wederom geen afstandsschatting van het wiel (he</w:t>
      </w:r>
      <w:r w:rsidR="00B10FCF">
        <w:rPr>
          <w:lang w:val="nl-NL"/>
        </w:rPr>
        <w:t>e</w:t>
      </w:r>
      <w:r>
        <w:rPr>
          <w:lang w:val="nl-NL"/>
        </w:rPr>
        <w:t xml:space="preserve">l slappe bodem), maar in </w:t>
      </w:r>
      <w:proofErr w:type="spellStart"/>
      <w:r>
        <w:rPr>
          <w:lang w:val="nl-NL"/>
        </w:rPr>
        <w:t>Maxsea</w:t>
      </w:r>
      <w:proofErr w:type="spellEnd"/>
      <w:r>
        <w:rPr>
          <w:lang w:val="nl-NL"/>
        </w:rPr>
        <w:t xml:space="preserve"> hadden we wel een afstand gelogd. Langs deze weg wil ik de bemanning van de ISIS bedanken voor hun hulp bij het uitvoeren van dit project. Tevens bedank ik mijn collega Johan Jol, wiens expertise en kunde van groot belang is bij het uitvoeren van deze werkzaamheden.</w:t>
      </w:r>
    </w:p>
    <w:p w:rsidR="007D4DA1" w:rsidRDefault="007D4DA1">
      <w:pPr>
        <w:rPr>
          <w:lang w:val="nl-NL"/>
        </w:rPr>
      </w:pPr>
      <w:r>
        <w:rPr>
          <w:lang w:val="nl-NL"/>
        </w:rPr>
        <w:t>De reisleider: Jack Perdon</w:t>
      </w:r>
    </w:p>
    <w:p w:rsidR="007D4DA1" w:rsidRDefault="007D4DA1">
      <w:pPr>
        <w:rPr>
          <w:lang w:val="nl-NL"/>
        </w:rPr>
      </w:pPr>
    </w:p>
    <w:p w:rsidR="007D4DA1" w:rsidRDefault="007D4DA1">
      <w:pPr>
        <w:rPr>
          <w:lang w:val="nl-NL"/>
        </w:rPr>
      </w:pPr>
    </w:p>
    <w:p w:rsidR="007D4DA1" w:rsidRDefault="007D4DA1">
      <w:pPr>
        <w:rPr>
          <w:lang w:val="nl-NL"/>
        </w:rPr>
      </w:pPr>
    </w:p>
    <w:p w:rsidR="007D4DA1" w:rsidRDefault="007D4DA1">
      <w:pPr>
        <w:rPr>
          <w:lang w:val="nl-NL"/>
        </w:rPr>
      </w:pPr>
    </w:p>
    <w:p w:rsidR="005471F8" w:rsidRDefault="005471F8">
      <w:pPr>
        <w:spacing w:after="0" w:line="240" w:lineRule="auto"/>
        <w:rPr>
          <w:ins w:id="1" w:author="Craeymeersch, Johan" w:date="2014-09-03T11:34:00Z"/>
          <w:lang w:val="nl-NL"/>
        </w:rPr>
      </w:pPr>
      <w:ins w:id="2" w:author="Craeymeersch, Johan" w:date="2014-09-03T11:34:00Z">
        <w:r>
          <w:rPr>
            <w:lang w:val="nl-NL"/>
          </w:rPr>
          <w:br w:type="page"/>
        </w:r>
      </w:ins>
    </w:p>
    <w:p w:rsidR="007D4DA1" w:rsidRDefault="007D4DA1">
      <w:pPr>
        <w:rPr>
          <w:lang w:val="nl-NL"/>
        </w:rPr>
      </w:pPr>
    </w:p>
    <w:p w:rsidR="007D4DA1" w:rsidRDefault="007D4DA1">
      <w:pPr>
        <w:rPr>
          <w:lang w:val="nl-NL"/>
        </w:rPr>
      </w:pPr>
    </w:p>
    <w:p w:rsidR="00BC5E37" w:rsidRDefault="007D4DA1" w:rsidP="00BC5E37">
      <w:pPr>
        <w:rPr>
          <w:lang w:val="nl-NL"/>
        </w:rPr>
      </w:pPr>
      <w:r>
        <w:rPr>
          <w:lang w:val="nl-NL"/>
        </w:rPr>
        <w:t>Bijlage 1: bemonsterde stations Rekolonisatie zandwinputten 2014</w:t>
      </w:r>
      <w:r w:rsidR="00BC5E37">
        <w:rPr>
          <w:lang w:val="nl-NL"/>
        </w:rPr>
        <w:t xml:space="preserve">. Aanwezigheid van </w:t>
      </w:r>
      <w:proofErr w:type="spellStart"/>
      <w:r w:rsidR="00BC5E37">
        <w:rPr>
          <w:lang w:val="nl-NL"/>
        </w:rPr>
        <w:t>Lanice</w:t>
      </w:r>
      <w:proofErr w:type="spellEnd"/>
      <w:r w:rsidR="00BC5E37">
        <w:rPr>
          <w:lang w:val="nl-NL"/>
        </w:rPr>
        <w:t xml:space="preserve">, </w:t>
      </w:r>
      <w:proofErr w:type="spellStart"/>
      <w:r w:rsidR="00BC5E37">
        <w:rPr>
          <w:lang w:val="nl-NL"/>
        </w:rPr>
        <w:t>Owenia</w:t>
      </w:r>
      <w:proofErr w:type="spellEnd"/>
      <w:r w:rsidR="00BC5E37">
        <w:rPr>
          <w:lang w:val="nl-NL"/>
        </w:rPr>
        <w:t xml:space="preserve"> en </w:t>
      </w:r>
      <w:proofErr w:type="spellStart"/>
      <w:r w:rsidR="00BC5E37">
        <w:rPr>
          <w:lang w:val="nl-NL"/>
        </w:rPr>
        <w:t>Echinocardium</w:t>
      </w:r>
      <w:proofErr w:type="spellEnd"/>
      <w:r w:rsidR="00BC5E37">
        <w:rPr>
          <w:lang w:val="nl-NL"/>
        </w:rPr>
        <w:t xml:space="preserve"> en dode schelpen (Lk – </w:t>
      </w:r>
      <w:proofErr w:type="spellStart"/>
      <w:r w:rsidR="00BC5E37">
        <w:rPr>
          <w:lang w:val="nl-NL"/>
        </w:rPr>
        <w:t>Lanice</w:t>
      </w:r>
      <w:proofErr w:type="spellEnd"/>
      <w:r w:rsidR="00BC5E37">
        <w:rPr>
          <w:lang w:val="nl-NL"/>
        </w:rPr>
        <w:t xml:space="preserve"> klein; </w:t>
      </w:r>
      <w:proofErr w:type="spellStart"/>
      <w:r w:rsidR="00BC5E37">
        <w:rPr>
          <w:lang w:val="nl-NL"/>
        </w:rPr>
        <w:t>Lg</w:t>
      </w:r>
      <w:proofErr w:type="spellEnd"/>
      <w:r w:rsidR="00BC5E37">
        <w:rPr>
          <w:lang w:val="nl-NL"/>
        </w:rPr>
        <w:t xml:space="preserve"> = </w:t>
      </w:r>
      <w:proofErr w:type="spellStart"/>
      <w:r w:rsidR="00BC5E37">
        <w:rPr>
          <w:lang w:val="nl-NL"/>
        </w:rPr>
        <w:t>Lanice</w:t>
      </w:r>
      <w:proofErr w:type="spellEnd"/>
      <w:r w:rsidR="00BC5E37">
        <w:rPr>
          <w:lang w:val="nl-NL"/>
        </w:rPr>
        <w:t xml:space="preserve"> groot; OW = </w:t>
      </w:r>
      <w:proofErr w:type="spellStart"/>
      <w:r w:rsidR="00BC5E37">
        <w:rPr>
          <w:lang w:val="nl-NL"/>
        </w:rPr>
        <w:t>Owenia</w:t>
      </w:r>
      <w:proofErr w:type="spellEnd"/>
      <w:r w:rsidR="00BC5E37">
        <w:rPr>
          <w:lang w:val="nl-NL"/>
        </w:rPr>
        <w:t xml:space="preserve">, </w:t>
      </w:r>
      <w:proofErr w:type="spellStart"/>
      <w:r w:rsidR="00BC5E37">
        <w:rPr>
          <w:lang w:val="nl-NL"/>
        </w:rPr>
        <w:t>ds</w:t>
      </w:r>
      <w:proofErr w:type="spellEnd"/>
      <w:r w:rsidR="00BC5E37">
        <w:rPr>
          <w:lang w:val="nl-NL"/>
        </w:rPr>
        <w:t xml:space="preserve"> = dode schelpen, </w:t>
      </w:r>
      <w:proofErr w:type="spellStart"/>
      <w:r w:rsidR="00BC5E37">
        <w:rPr>
          <w:lang w:val="nl-NL"/>
        </w:rPr>
        <w:t>z</w:t>
      </w:r>
      <w:proofErr w:type="spellEnd"/>
      <w:r w:rsidR="00BC5E37">
        <w:rPr>
          <w:lang w:val="nl-NL"/>
        </w:rPr>
        <w:t xml:space="preserve"> = </w:t>
      </w:r>
      <w:proofErr w:type="spellStart"/>
      <w:r w:rsidR="00BC5E37">
        <w:rPr>
          <w:lang w:val="nl-NL"/>
        </w:rPr>
        <w:t>Echinocardium</w:t>
      </w:r>
      <w:proofErr w:type="spellEnd"/>
      <w:r w:rsidR="00BC5E37">
        <w:rPr>
          <w:lang w:val="nl-NL"/>
        </w:rPr>
        <w:t>) is genoteerd, en hoeveelheid ervan (1= aanwezig, 2 = veel, 3 = zeer veel). Ook aanwezigheid van gruis, grind, klei, hout en slib is genoteerd. Net zoals windrichting en –sterkte (</w:t>
      </w:r>
      <w:proofErr w:type="spellStart"/>
      <w:r w:rsidR="00BC5E37">
        <w:rPr>
          <w:lang w:val="nl-NL"/>
        </w:rPr>
        <w:t>z</w:t>
      </w:r>
      <w:proofErr w:type="spellEnd"/>
      <w:r w:rsidR="00BC5E37">
        <w:rPr>
          <w:lang w:val="nl-NL"/>
        </w:rPr>
        <w:t xml:space="preserve"> = zuid, ow= oost-west). </w:t>
      </w:r>
    </w:p>
    <w:p w:rsidR="007D4DA1" w:rsidRDefault="00B717F1">
      <w:pPr>
        <w:rPr>
          <w:lang w:val="nl-NL"/>
        </w:rPr>
      </w:pPr>
      <w:r>
        <w:rPr>
          <w:noProof/>
          <w:lang w:val="nl-NL" w:eastAsia="nl-NL"/>
        </w:rPr>
        <w:drawing>
          <wp:inline distT="0" distB="0" distL="0" distR="0">
            <wp:extent cx="5747385" cy="313499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47385" cy="3134995"/>
                    </a:xfrm>
                    <a:prstGeom prst="rect">
                      <a:avLst/>
                    </a:prstGeom>
                    <a:noFill/>
                    <a:ln w="9525">
                      <a:noFill/>
                      <a:miter lim="800000"/>
                      <a:headEnd/>
                      <a:tailEnd/>
                    </a:ln>
                  </pic:spPr>
                </pic:pic>
              </a:graphicData>
            </a:graphic>
          </wp:inline>
        </w:drawing>
      </w:r>
    </w:p>
    <w:p w:rsidR="007D4DA1" w:rsidRDefault="00B717F1">
      <w:pPr>
        <w:rPr>
          <w:lang w:val="nl-NL"/>
        </w:rPr>
      </w:pPr>
      <w:r>
        <w:rPr>
          <w:noProof/>
          <w:lang w:val="nl-NL" w:eastAsia="nl-NL"/>
        </w:rPr>
        <w:lastRenderedPageBreak/>
        <w:drawing>
          <wp:inline distT="0" distB="0" distL="0" distR="0">
            <wp:extent cx="5747385" cy="5160010"/>
            <wp:effectExtent l="1905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747385" cy="5160010"/>
                    </a:xfrm>
                    <a:prstGeom prst="rect">
                      <a:avLst/>
                    </a:prstGeom>
                    <a:noFill/>
                    <a:ln w="9525">
                      <a:noFill/>
                      <a:miter lim="800000"/>
                      <a:headEnd/>
                      <a:tailEnd/>
                    </a:ln>
                  </pic:spPr>
                </pic:pic>
              </a:graphicData>
            </a:graphic>
          </wp:inline>
        </w:drawing>
      </w:r>
    </w:p>
    <w:p w:rsidR="007D4DA1" w:rsidRDefault="00B717F1">
      <w:pPr>
        <w:rPr>
          <w:lang w:val="nl-NL"/>
        </w:rPr>
      </w:pPr>
      <w:r>
        <w:rPr>
          <w:noProof/>
          <w:lang w:val="nl-NL" w:eastAsia="nl-NL"/>
        </w:rPr>
        <w:lastRenderedPageBreak/>
        <w:drawing>
          <wp:inline distT="0" distB="0" distL="0" distR="0">
            <wp:extent cx="5747385" cy="6139815"/>
            <wp:effectExtent l="1905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747385" cy="6139815"/>
                    </a:xfrm>
                    <a:prstGeom prst="rect">
                      <a:avLst/>
                    </a:prstGeom>
                    <a:noFill/>
                    <a:ln w="9525">
                      <a:noFill/>
                      <a:miter lim="800000"/>
                      <a:headEnd/>
                      <a:tailEnd/>
                    </a:ln>
                  </pic:spPr>
                </pic:pic>
              </a:graphicData>
            </a:graphic>
          </wp:inline>
        </w:drawing>
      </w:r>
    </w:p>
    <w:p w:rsidR="007D4DA1" w:rsidRDefault="007D4DA1">
      <w:pPr>
        <w:rPr>
          <w:lang w:val="nl-NL"/>
        </w:rPr>
      </w:pPr>
    </w:p>
    <w:p w:rsidR="007D4DA1" w:rsidRDefault="007D4DA1">
      <w:pPr>
        <w:rPr>
          <w:lang w:val="nl-NL"/>
        </w:rPr>
      </w:pPr>
    </w:p>
    <w:p w:rsidR="007D4DA1" w:rsidRDefault="007D4DA1">
      <w:pPr>
        <w:rPr>
          <w:lang w:val="nl-NL"/>
        </w:rPr>
      </w:pPr>
    </w:p>
    <w:p w:rsidR="007D4DA1" w:rsidRDefault="007D4DA1">
      <w:pPr>
        <w:rPr>
          <w:lang w:val="nl-NL"/>
        </w:rPr>
      </w:pPr>
    </w:p>
    <w:p w:rsidR="007D4DA1" w:rsidRDefault="007D4DA1">
      <w:pPr>
        <w:rPr>
          <w:lang w:val="nl-NL"/>
        </w:rPr>
      </w:pPr>
    </w:p>
    <w:p w:rsidR="007D4DA1" w:rsidRDefault="007D4DA1">
      <w:pPr>
        <w:rPr>
          <w:lang w:val="nl-NL"/>
        </w:rPr>
      </w:pPr>
    </w:p>
    <w:p w:rsidR="007D4DA1" w:rsidRDefault="007D4DA1">
      <w:pPr>
        <w:rPr>
          <w:lang w:val="nl-NL"/>
        </w:rPr>
      </w:pPr>
    </w:p>
    <w:p w:rsidR="007D4DA1" w:rsidRDefault="007D4DA1">
      <w:pPr>
        <w:rPr>
          <w:lang w:val="nl-NL"/>
        </w:rPr>
      </w:pPr>
    </w:p>
    <w:p w:rsidR="007D4DA1" w:rsidRDefault="007D4DA1">
      <w:pPr>
        <w:rPr>
          <w:lang w:val="nl-NL"/>
        </w:rPr>
      </w:pPr>
    </w:p>
    <w:p w:rsidR="007D4DA1" w:rsidRDefault="00B717F1">
      <w:pPr>
        <w:rPr>
          <w:lang w:val="nl-NL"/>
        </w:rPr>
      </w:pPr>
      <w:r>
        <w:rPr>
          <w:noProof/>
          <w:lang w:val="nl-NL" w:eastAsia="nl-NL"/>
        </w:rPr>
        <w:lastRenderedPageBreak/>
        <w:drawing>
          <wp:inline distT="0" distB="0" distL="0" distR="0">
            <wp:extent cx="5747385" cy="5617210"/>
            <wp:effectExtent l="1905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747385" cy="5617210"/>
                    </a:xfrm>
                    <a:prstGeom prst="rect">
                      <a:avLst/>
                    </a:prstGeom>
                    <a:noFill/>
                    <a:ln w="9525">
                      <a:noFill/>
                      <a:miter lim="800000"/>
                      <a:headEnd/>
                      <a:tailEnd/>
                    </a:ln>
                  </pic:spPr>
                </pic:pic>
              </a:graphicData>
            </a:graphic>
          </wp:inline>
        </w:drawing>
      </w:r>
    </w:p>
    <w:p w:rsidR="007D4DA1" w:rsidRPr="00C537DA" w:rsidRDefault="00B717F1">
      <w:pPr>
        <w:rPr>
          <w:lang w:val="nl-NL"/>
        </w:rPr>
      </w:pPr>
      <w:r>
        <w:rPr>
          <w:noProof/>
          <w:lang w:val="nl-NL" w:eastAsia="nl-NL"/>
        </w:rPr>
        <w:drawing>
          <wp:inline distT="0" distB="0" distL="0" distR="0">
            <wp:extent cx="5747385" cy="848995"/>
            <wp:effectExtent l="1905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747385" cy="848995"/>
                    </a:xfrm>
                    <a:prstGeom prst="rect">
                      <a:avLst/>
                    </a:prstGeom>
                    <a:noFill/>
                    <a:ln w="9525">
                      <a:noFill/>
                      <a:miter lim="800000"/>
                      <a:headEnd/>
                      <a:tailEnd/>
                    </a:ln>
                  </pic:spPr>
                </pic:pic>
              </a:graphicData>
            </a:graphic>
          </wp:inline>
        </w:drawing>
      </w:r>
    </w:p>
    <w:sectPr w:rsidR="007D4DA1" w:rsidRPr="00C537DA" w:rsidSect="00512627">
      <w:pgSz w:w="11906" w:h="16838"/>
      <w:pgMar w:top="1417" w:right="1417" w:bottom="1417" w:left="1417"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DA"/>
    <w:rsid w:val="000E6650"/>
    <w:rsid w:val="001172AB"/>
    <w:rsid w:val="00140F2C"/>
    <w:rsid w:val="002035CB"/>
    <w:rsid w:val="002324CC"/>
    <w:rsid w:val="003E19BB"/>
    <w:rsid w:val="003F0093"/>
    <w:rsid w:val="00427A3E"/>
    <w:rsid w:val="00433853"/>
    <w:rsid w:val="00483873"/>
    <w:rsid w:val="004A4835"/>
    <w:rsid w:val="004B0ACB"/>
    <w:rsid w:val="004B58EA"/>
    <w:rsid w:val="004C5DB6"/>
    <w:rsid w:val="004D4F1A"/>
    <w:rsid w:val="00512627"/>
    <w:rsid w:val="00517295"/>
    <w:rsid w:val="005471F8"/>
    <w:rsid w:val="00686F92"/>
    <w:rsid w:val="007049DA"/>
    <w:rsid w:val="007D4DA1"/>
    <w:rsid w:val="007F3502"/>
    <w:rsid w:val="00862F57"/>
    <w:rsid w:val="008F632F"/>
    <w:rsid w:val="008F785B"/>
    <w:rsid w:val="009B37A9"/>
    <w:rsid w:val="00B10FCF"/>
    <w:rsid w:val="00B449C4"/>
    <w:rsid w:val="00B717F1"/>
    <w:rsid w:val="00BA0A2C"/>
    <w:rsid w:val="00BC5E37"/>
    <w:rsid w:val="00C066F0"/>
    <w:rsid w:val="00C537DA"/>
    <w:rsid w:val="00C94C0E"/>
    <w:rsid w:val="00CC2470"/>
    <w:rsid w:val="00D03DFB"/>
    <w:rsid w:val="00D22D42"/>
    <w:rsid w:val="00DB12C6"/>
    <w:rsid w:val="00EC71DF"/>
    <w:rsid w:val="00F01F5F"/>
    <w:rsid w:val="00F409A7"/>
    <w:rsid w:val="00F6215A"/>
    <w:rsid w:val="00FB11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2627"/>
    <w:pPr>
      <w:spacing w:after="200" w:line="276" w:lineRule="auto"/>
    </w:pPr>
    <w:rPr>
      <w:sz w:val="17"/>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9B37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9B37A9"/>
    <w:rPr>
      <w:rFonts w:ascii="Tahoma" w:hAnsi="Tahoma" w:cs="Tahoma"/>
      <w:sz w:val="16"/>
      <w:szCs w:val="16"/>
    </w:rPr>
  </w:style>
  <w:style w:type="character" w:styleId="Verwijzingopmerking">
    <w:name w:val="annotation reference"/>
    <w:basedOn w:val="Standaardalinea-lettertype"/>
    <w:uiPriority w:val="99"/>
    <w:semiHidden/>
    <w:rsid w:val="00140F2C"/>
    <w:rPr>
      <w:rFonts w:cs="Times New Roman"/>
      <w:sz w:val="16"/>
      <w:szCs w:val="16"/>
    </w:rPr>
  </w:style>
  <w:style w:type="paragraph" w:styleId="Tekstopmerking">
    <w:name w:val="annotation text"/>
    <w:basedOn w:val="Standaard"/>
    <w:link w:val="TekstopmerkingChar"/>
    <w:uiPriority w:val="99"/>
    <w:semiHidden/>
    <w:rsid w:val="00140F2C"/>
    <w:pPr>
      <w:spacing w:line="240" w:lineRule="auto"/>
    </w:pPr>
    <w:rPr>
      <w:sz w:val="20"/>
      <w:szCs w:val="20"/>
    </w:rPr>
  </w:style>
  <w:style w:type="character" w:customStyle="1" w:styleId="TekstopmerkingChar">
    <w:name w:val="Tekst opmerking Char"/>
    <w:basedOn w:val="Standaardalinea-lettertype"/>
    <w:link w:val="Tekstopmerking"/>
    <w:uiPriority w:val="99"/>
    <w:semiHidden/>
    <w:locked/>
    <w:rsid w:val="00140F2C"/>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140F2C"/>
    <w:rPr>
      <w:b/>
      <w:bCs/>
    </w:rPr>
  </w:style>
  <w:style w:type="character" w:customStyle="1" w:styleId="OnderwerpvanopmerkingChar">
    <w:name w:val="Onderwerp van opmerking Char"/>
    <w:basedOn w:val="TekstopmerkingChar"/>
    <w:link w:val="Onderwerpvanopmerking"/>
    <w:uiPriority w:val="99"/>
    <w:semiHidden/>
    <w:locked/>
    <w:rsid w:val="00140F2C"/>
    <w:rPr>
      <w:rFonts w:cs="Times New Roman"/>
      <w:b/>
      <w:bCs/>
      <w:sz w:val="20"/>
      <w:szCs w:val="20"/>
    </w:rPr>
  </w:style>
  <w:style w:type="paragraph" w:customStyle="1" w:styleId="hangindent">
    <w:name w:val="hangindent"/>
    <w:basedOn w:val="Standaard"/>
    <w:uiPriority w:val="99"/>
    <w:rsid w:val="00862F57"/>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field">
    <w:name w:val="field"/>
    <w:basedOn w:val="Standaardalinea-lettertype"/>
    <w:uiPriority w:val="99"/>
    <w:rsid w:val="00862F57"/>
    <w:rPr>
      <w:rFonts w:cs="Times New Roman"/>
    </w:rPr>
  </w:style>
  <w:style w:type="character" w:customStyle="1" w:styleId="apple-converted-space">
    <w:name w:val="apple-converted-space"/>
    <w:basedOn w:val="Standaardalinea-lettertype"/>
    <w:uiPriority w:val="99"/>
    <w:rsid w:val="00862F57"/>
    <w:rPr>
      <w:rFonts w:cs="Times New Roman"/>
    </w:rPr>
  </w:style>
  <w:style w:type="paragraph" w:styleId="Normaalweb">
    <w:name w:val="Normal (Web)"/>
    <w:basedOn w:val="Standaard"/>
    <w:uiPriority w:val="99"/>
    <w:semiHidden/>
    <w:rsid w:val="00862F57"/>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etymtaal">
    <w:name w:val="etymtaal"/>
    <w:basedOn w:val="Standaardalinea-lettertype"/>
    <w:uiPriority w:val="99"/>
    <w:rsid w:val="00862F57"/>
    <w:rPr>
      <w:rFonts w:cs="Times New Roman"/>
    </w:rPr>
  </w:style>
  <w:style w:type="character" w:customStyle="1" w:styleId="author">
    <w:name w:val="author"/>
    <w:basedOn w:val="Standaardalinea-lettertype"/>
    <w:uiPriority w:val="99"/>
    <w:rsid w:val="00862F57"/>
    <w:rPr>
      <w:rFonts w:cs="Times New Roman"/>
    </w:rPr>
  </w:style>
  <w:style w:type="character" w:customStyle="1" w:styleId="floatleft">
    <w:name w:val="floatleft"/>
    <w:basedOn w:val="Standaardalinea-lettertype"/>
    <w:uiPriority w:val="99"/>
    <w:rsid w:val="00862F57"/>
    <w:rPr>
      <w:rFonts w:cs="Times New Roman"/>
    </w:rPr>
  </w:style>
  <w:style w:type="character" w:styleId="Hyperlink">
    <w:name w:val="Hyperlink"/>
    <w:basedOn w:val="Standaardalinea-lettertype"/>
    <w:uiPriority w:val="99"/>
    <w:semiHidden/>
    <w:rsid w:val="00862F57"/>
    <w:rPr>
      <w:rFonts w:cs="Times New Roman"/>
      <w:color w:val="0000FF"/>
      <w:u w:val="single"/>
    </w:rPr>
  </w:style>
  <w:style w:type="character" w:customStyle="1" w:styleId="sensenumber">
    <w:name w:val="sensenumber"/>
    <w:basedOn w:val="Standaardalinea-lettertype"/>
    <w:uiPriority w:val="99"/>
    <w:rsid w:val="00862F57"/>
    <w:rPr>
      <w:rFonts w:cs="Times New Roman"/>
    </w:rPr>
  </w:style>
  <w:style w:type="character" w:customStyle="1" w:styleId="def">
    <w:name w:val="def"/>
    <w:basedOn w:val="Standaardalinea-lettertype"/>
    <w:uiPriority w:val="99"/>
    <w:rsid w:val="00862F57"/>
    <w:rPr>
      <w:rFonts w:cs="Times New Roman"/>
    </w:rPr>
  </w:style>
  <w:style w:type="character" w:styleId="Nadruk">
    <w:name w:val="Emphasis"/>
    <w:basedOn w:val="Standaardalinea-lettertype"/>
    <w:uiPriority w:val="99"/>
    <w:qFormat/>
    <w:rsid w:val="00862F57"/>
    <w:rPr>
      <w:rFonts w:cs="Times New Roman"/>
      <w:i/>
      <w:iCs/>
    </w:rPr>
  </w:style>
  <w:style w:type="paragraph" w:styleId="Revisie">
    <w:name w:val="Revision"/>
    <w:hidden/>
    <w:uiPriority w:val="99"/>
    <w:semiHidden/>
    <w:rsid w:val="00862F57"/>
    <w:rPr>
      <w:sz w:val="17"/>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2627"/>
    <w:pPr>
      <w:spacing w:after="200" w:line="276" w:lineRule="auto"/>
    </w:pPr>
    <w:rPr>
      <w:sz w:val="17"/>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9B37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9B37A9"/>
    <w:rPr>
      <w:rFonts w:ascii="Tahoma" w:hAnsi="Tahoma" w:cs="Tahoma"/>
      <w:sz w:val="16"/>
      <w:szCs w:val="16"/>
    </w:rPr>
  </w:style>
  <w:style w:type="character" w:styleId="Verwijzingopmerking">
    <w:name w:val="annotation reference"/>
    <w:basedOn w:val="Standaardalinea-lettertype"/>
    <w:uiPriority w:val="99"/>
    <w:semiHidden/>
    <w:rsid w:val="00140F2C"/>
    <w:rPr>
      <w:rFonts w:cs="Times New Roman"/>
      <w:sz w:val="16"/>
      <w:szCs w:val="16"/>
    </w:rPr>
  </w:style>
  <w:style w:type="paragraph" w:styleId="Tekstopmerking">
    <w:name w:val="annotation text"/>
    <w:basedOn w:val="Standaard"/>
    <w:link w:val="TekstopmerkingChar"/>
    <w:uiPriority w:val="99"/>
    <w:semiHidden/>
    <w:rsid w:val="00140F2C"/>
    <w:pPr>
      <w:spacing w:line="240" w:lineRule="auto"/>
    </w:pPr>
    <w:rPr>
      <w:sz w:val="20"/>
      <w:szCs w:val="20"/>
    </w:rPr>
  </w:style>
  <w:style w:type="character" w:customStyle="1" w:styleId="TekstopmerkingChar">
    <w:name w:val="Tekst opmerking Char"/>
    <w:basedOn w:val="Standaardalinea-lettertype"/>
    <w:link w:val="Tekstopmerking"/>
    <w:uiPriority w:val="99"/>
    <w:semiHidden/>
    <w:locked/>
    <w:rsid w:val="00140F2C"/>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140F2C"/>
    <w:rPr>
      <w:b/>
      <w:bCs/>
    </w:rPr>
  </w:style>
  <w:style w:type="character" w:customStyle="1" w:styleId="OnderwerpvanopmerkingChar">
    <w:name w:val="Onderwerp van opmerking Char"/>
    <w:basedOn w:val="TekstopmerkingChar"/>
    <w:link w:val="Onderwerpvanopmerking"/>
    <w:uiPriority w:val="99"/>
    <w:semiHidden/>
    <w:locked/>
    <w:rsid w:val="00140F2C"/>
    <w:rPr>
      <w:rFonts w:cs="Times New Roman"/>
      <w:b/>
      <w:bCs/>
      <w:sz w:val="20"/>
      <w:szCs w:val="20"/>
    </w:rPr>
  </w:style>
  <w:style w:type="paragraph" w:customStyle="1" w:styleId="hangindent">
    <w:name w:val="hangindent"/>
    <w:basedOn w:val="Standaard"/>
    <w:uiPriority w:val="99"/>
    <w:rsid w:val="00862F57"/>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field">
    <w:name w:val="field"/>
    <w:basedOn w:val="Standaardalinea-lettertype"/>
    <w:uiPriority w:val="99"/>
    <w:rsid w:val="00862F57"/>
    <w:rPr>
      <w:rFonts w:cs="Times New Roman"/>
    </w:rPr>
  </w:style>
  <w:style w:type="character" w:customStyle="1" w:styleId="apple-converted-space">
    <w:name w:val="apple-converted-space"/>
    <w:basedOn w:val="Standaardalinea-lettertype"/>
    <w:uiPriority w:val="99"/>
    <w:rsid w:val="00862F57"/>
    <w:rPr>
      <w:rFonts w:cs="Times New Roman"/>
    </w:rPr>
  </w:style>
  <w:style w:type="paragraph" w:styleId="Normaalweb">
    <w:name w:val="Normal (Web)"/>
    <w:basedOn w:val="Standaard"/>
    <w:uiPriority w:val="99"/>
    <w:semiHidden/>
    <w:rsid w:val="00862F57"/>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etymtaal">
    <w:name w:val="etymtaal"/>
    <w:basedOn w:val="Standaardalinea-lettertype"/>
    <w:uiPriority w:val="99"/>
    <w:rsid w:val="00862F57"/>
    <w:rPr>
      <w:rFonts w:cs="Times New Roman"/>
    </w:rPr>
  </w:style>
  <w:style w:type="character" w:customStyle="1" w:styleId="author">
    <w:name w:val="author"/>
    <w:basedOn w:val="Standaardalinea-lettertype"/>
    <w:uiPriority w:val="99"/>
    <w:rsid w:val="00862F57"/>
    <w:rPr>
      <w:rFonts w:cs="Times New Roman"/>
    </w:rPr>
  </w:style>
  <w:style w:type="character" w:customStyle="1" w:styleId="floatleft">
    <w:name w:val="floatleft"/>
    <w:basedOn w:val="Standaardalinea-lettertype"/>
    <w:uiPriority w:val="99"/>
    <w:rsid w:val="00862F57"/>
    <w:rPr>
      <w:rFonts w:cs="Times New Roman"/>
    </w:rPr>
  </w:style>
  <w:style w:type="character" w:styleId="Hyperlink">
    <w:name w:val="Hyperlink"/>
    <w:basedOn w:val="Standaardalinea-lettertype"/>
    <w:uiPriority w:val="99"/>
    <w:semiHidden/>
    <w:rsid w:val="00862F57"/>
    <w:rPr>
      <w:rFonts w:cs="Times New Roman"/>
      <w:color w:val="0000FF"/>
      <w:u w:val="single"/>
    </w:rPr>
  </w:style>
  <w:style w:type="character" w:customStyle="1" w:styleId="sensenumber">
    <w:name w:val="sensenumber"/>
    <w:basedOn w:val="Standaardalinea-lettertype"/>
    <w:uiPriority w:val="99"/>
    <w:rsid w:val="00862F57"/>
    <w:rPr>
      <w:rFonts w:cs="Times New Roman"/>
    </w:rPr>
  </w:style>
  <w:style w:type="character" w:customStyle="1" w:styleId="def">
    <w:name w:val="def"/>
    <w:basedOn w:val="Standaardalinea-lettertype"/>
    <w:uiPriority w:val="99"/>
    <w:rsid w:val="00862F57"/>
    <w:rPr>
      <w:rFonts w:cs="Times New Roman"/>
    </w:rPr>
  </w:style>
  <w:style w:type="character" w:styleId="Nadruk">
    <w:name w:val="Emphasis"/>
    <w:basedOn w:val="Standaardalinea-lettertype"/>
    <w:uiPriority w:val="99"/>
    <w:qFormat/>
    <w:rsid w:val="00862F57"/>
    <w:rPr>
      <w:rFonts w:cs="Times New Roman"/>
      <w:i/>
      <w:iCs/>
    </w:rPr>
  </w:style>
  <w:style w:type="paragraph" w:styleId="Revisie">
    <w:name w:val="Revision"/>
    <w:hidden/>
    <w:uiPriority w:val="99"/>
    <w:semiHidden/>
    <w:rsid w:val="00862F57"/>
    <w:rPr>
      <w:sz w:val="17"/>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278">
      <w:bodyDiv w:val="1"/>
      <w:marLeft w:val="0"/>
      <w:marRight w:val="0"/>
      <w:marTop w:val="0"/>
      <w:marBottom w:val="0"/>
      <w:divBdr>
        <w:top w:val="none" w:sz="0" w:space="0" w:color="auto"/>
        <w:left w:val="none" w:sz="0" w:space="0" w:color="auto"/>
        <w:bottom w:val="none" w:sz="0" w:space="0" w:color="auto"/>
        <w:right w:val="none" w:sz="0" w:space="0" w:color="auto"/>
      </w:divBdr>
    </w:div>
    <w:div w:id="1311444440">
      <w:marLeft w:val="0"/>
      <w:marRight w:val="0"/>
      <w:marTop w:val="0"/>
      <w:marBottom w:val="0"/>
      <w:divBdr>
        <w:top w:val="none" w:sz="0" w:space="0" w:color="auto"/>
        <w:left w:val="none" w:sz="0" w:space="0" w:color="auto"/>
        <w:bottom w:val="none" w:sz="0" w:space="0" w:color="auto"/>
        <w:right w:val="none" w:sz="0" w:space="0" w:color="auto"/>
      </w:divBdr>
      <w:divsChild>
        <w:div w:id="1311444438">
          <w:marLeft w:val="0"/>
          <w:marRight w:val="0"/>
          <w:marTop w:val="480"/>
          <w:marBottom w:val="0"/>
          <w:divBdr>
            <w:top w:val="none" w:sz="0" w:space="0" w:color="auto"/>
            <w:left w:val="none" w:sz="0" w:space="0" w:color="auto"/>
            <w:bottom w:val="none" w:sz="0" w:space="0" w:color="auto"/>
            <w:right w:val="none" w:sz="0" w:space="0" w:color="auto"/>
          </w:divBdr>
        </w:div>
        <w:div w:id="1311444439">
          <w:marLeft w:val="480"/>
          <w:marRight w:val="0"/>
          <w:marTop w:val="120"/>
          <w:marBottom w:val="0"/>
          <w:divBdr>
            <w:top w:val="none" w:sz="0" w:space="0" w:color="auto"/>
            <w:left w:val="none" w:sz="0" w:space="0" w:color="auto"/>
            <w:bottom w:val="none" w:sz="0" w:space="0" w:color="auto"/>
            <w:right w:val="none" w:sz="0" w:space="0" w:color="auto"/>
          </w:divBdr>
        </w:div>
        <w:div w:id="1311444441">
          <w:marLeft w:val="0"/>
          <w:marRight w:val="0"/>
          <w:marTop w:val="480"/>
          <w:marBottom w:val="0"/>
          <w:divBdr>
            <w:top w:val="none" w:sz="0" w:space="0" w:color="auto"/>
            <w:left w:val="none" w:sz="0" w:space="0" w:color="auto"/>
            <w:bottom w:val="none" w:sz="0" w:space="0" w:color="auto"/>
            <w:right w:val="none" w:sz="0" w:space="0" w:color="auto"/>
          </w:divBdr>
        </w:div>
        <w:div w:id="1311444442">
          <w:marLeft w:val="48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1113</Words>
  <Characters>5482</Characters>
  <Application>Microsoft Office Word</Application>
  <DocSecurity>4</DocSecurity>
  <Lines>45</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Wat: Reisverslag Rekolonisatie Zandwinputten Maasvlakte 2</vt:lpstr>
      <vt:lpstr>Wat: Reisverslag Rekolonisatie Zandwinputten Maasvlakte 2</vt:lpstr>
    </vt:vector>
  </TitlesOfParts>
  <Company>Wageningen UR</Company>
  <LinksUpToDate>false</LinksUpToDate>
  <CharactersWithSpaces>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 Reisverslag Rekolonisatie Zandwinputten Maasvlakte 2</dc:title>
  <dc:creator>Perdon, Jack</dc:creator>
  <cp:lastModifiedBy>Wil Borst</cp:lastModifiedBy>
  <cp:revision>2</cp:revision>
  <cp:lastPrinted>2014-09-09T07:54:00Z</cp:lastPrinted>
  <dcterms:created xsi:type="dcterms:W3CDTF">2014-09-09T07:55:00Z</dcterms:created>
  <dcterms:modified xsi:type="dcterms:W3CDTF">2014-09-09T07:55:00Z</dcterms:modified>
</cp:coreProperties>
</file>